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55352" w14:textId="77777777" w:rsidR="003D030F" w:rsidRDefault="003D030F">
      <w:pPr>
        <w:jc w:val="right"/>
        <w:rPr>
          <w:b/>
          <w:bCs/>
          <w:spacing w:val="0"/>
          <w:sz w:val="20"/>
          <w:szCs w:val="20"/>
        </w:rPr>
      </w:pPr>
    </w:p>
    <w:p w14:paraId="644A3951" w14:textId="77777777" w:rsidR="00FF405B" w:rsidRPr="00FF405B" w:rsidRDefault="00FF405B" w:rsidP="00CC0524">
      <w:pPr>
        <w:widowControl/>
        <w:autoSpaceDE/>
        <w:autoSpaceDN/>
        <w:adjustRightInd/>
        <w:snapToGrid w:val="0"/>
        <w:spacing w:line="320" w:lineRule="atLeast"/>
        <w:ind w:left="142"/>
        <w:jc w:val="center"/>
        <w:rPr>
          <w:rFonts w:asciiTheme="majorEastAsia" w:eastAsiaTheme="majorEastAsia" w:hAnsiTheme="majorEastAsia" w:cs="Microsoft JhengHei"/>
          <w:b/>
          <w:spacing w:val="40"/>
          <w:sz w:val="32"/>
          <w:szCs w:val="32"/>
        </w:rPr>
      </w:pPr>
      <w:r w:rsidRPr="00FF405B">
        <w:rPr>
          <w:rFonts w:asciiTheme="majorEastAsia" w:eastAsiaTheme="majorEastAsia" w:hAnsiTheme="majorEastAsia" w:cs="Microsoft JhengHei" w:hint="eastAsia"/>
          <w:b/>
          <w:spacing w:val="40"/>
          <w:sz w:val="32"/>
          <w:szCs w:val="32"/>
        </w:rPr>
        <w:t>香港伍倫貢</w:t>
      </w:r>
      <w:r w:rsidR="005A21BB">
        <w:rPr>
          <w:rFonts w:asciiTheme="majorEastAsia" w:eastAsiaTheme="majorEastAsia" w:hAnsiTheme="majorEastAsia" w:cs="Microsoft JhengHei" w:hint="eastAsia"/>
          <w:b/>
          <w:spacing w:val="40"/>
          <w:sz w:val="32"/>
          <w:szCs w:val="32"/>
        </w:rPr>
        <w:t>學</w:t>
      </w:r>
      <w:r w:rsidRPr="00FF405B">
        <w:rPr>
          <w:rFonts w:asciiTheme="majorEastAsia" w:eastAsiaTheme="majorEastAsia" w:hAnsiTheme="majorEastAsia" w:cs="Microsoft JhengHei" w:hint="eastAsia"/>
          <w:b/>
          <w:spacing w:val="40"/>
          <w:sz w:val="32"/>
          <w:szCs w:val="32"/>
        </w:rPr>
        <w:t>院</w:t>
      </w:r>
    </w:p>
    <w:p w14:paraId="0E85D20A" w14:textId="3F04F363" w:rsidR="003D030F" w:rsidRDefault="00FF405B" w:rsidP="00CC0524">
      <w:pPr>
        <w:widowControl/>
        <w:autoSpaceDE/>
        <w:autoSpaceDN/>
        <w:adjustRightInd/>
        <w:snapToGrid w:val="0"/>
        <w:spacing w:line="320" w:lineRule="atLeast"/>
        <w:ind w:left="142"/>
        <w:jc w:val="center"/>
        <w:rPr>
          <w:rFonts w:asciiTheme="majorEastAsia" w:eastAsiaTheme="majorEastAsia" w:hAnsiTheme="majorEastAsia" w:cs="Microsoft JhengHei"/>
          <w:b/>
          <w:spacing w:val="40"/>
          <w:sz w:val="32"/>
          <w:szCs w:val="32"/>
          <w:lang w:eastAsia="zh-HK"/>
        </w:rPr>
      </w:pPr>
      <w:r w:rsidRPr="00FF405B">
        <w:rPr>
          <w:rFonts w:asciiTheme="majorEastAsia" w:eastAsiaTheme="majorEastAsia" w:hAnsiTheme="majorEastAsia" w:cs="Microsoft JhengHei" w:hint="eastAsia"/>
          <w:b/>
          <w:spacing w:val="40"/>
          <w:sz w:val="32"/>
          <w:szCs w:val="32"/>
        </w:rPr>
        <w:t>傑出社會工作學生獎 20</w:t>
      </w:r>
      <w:r w:rsidR="00FD1213">
        <w:rPr>
          <w:rFonts w:asciiTheme="majorEastAsia" w:eastAsiaTheme="majorEastAsia" w:hAnsiTheme="majorEastAsia" w:cs="Microsoft JhengHei" w:hint="eastAsia"/>
          <w:b/>
          <w:spacing w:val="40"/>
          <w:sz w:val="32"/>
          <w:szCs w:val="32"/>
          <w:lang w:eastAsia="zh-HK"/>
        </w:rPr>
        <w:t>2</w:t>
      </w:r>
      <w:r w:rsidR="00BB7CBC">
        <w:rPr>
          <w:rFonts w:asciiTheme="majorEastAsia" w:eastAsiaTheme="majorEastAsia" w:hAnsiTheme="majorEastAsia" w:cs="Microsoft JhengHei" w:hint="eastAsia"/>
          <w:b/>
          <w:spacing w:val="40"/>
          <w:sz w:val="32"/>
          <w:szCs w:val="32"/>
          <w:lang w:eastAsia="zh-HK"/>
        </w:rPr>
        <w:t>4</w:t>
      </w:r>
      <w:r w:rsidR="00CB3BB3">
        <w:rPr>
          <w:rFonts w:asciiTheme="majorEastAsia" w:eastAsiaTheme="majorEastAsia" w:hAnsiTheme="majorEastAsia" w:cs="Microsoft JhengHei" w:hint="eastAsia"/>
          <w:b/>
          <w:spacing w:val="40"/>
          <w:sz w:val="32"/>
          <w:szCs w:val="32"/>
        </w:rPr>
        <w:t>-25</w:t>
      </w:r>
    </w:p>
    <w:p w14:paraId="3ED7758B" w14:textId="77777777" w:rsidR="009D32ED" w:rsidRPr="00FF405B" w:rsidRDefault="009D32ED" w:rsidP="00CC0524">
      <w:pPr>
        <w:widowControl/>
        <w:autoSpaceDE/>
        <w:autoSpaceDN/>
        <w:adjustRightInd/>
        <w:snapToGrid w:val="0"/>
        <w:spacing w:line="320" w:lineRule="atLeast"/>
        <w:ind w:left="142"/>
        <w:jc w:val="center"/>
        <w:rPr>
          <w:b/>
        </w:rPr>
      </w:pPr>
    </w:p>
    <w:p w14:paraId="6AC519E7" w14:textId="77777777" w:rsidR="003D030F" w:rsidRDefault="003D030F" w:rsidP="00CC0524">
      <w:pPr>
        <w:ind w:left="142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提名人</w:t>
      </w:r>
      <w:r>
        <w:rPr>
          <w:rFonts w:ascii="Times New Roman"/>
          <w:spacing w:val="0"/>
          <w:sz w:val="32"/>
          <w:szCs w:val="32"/>
          <w:u w:val="single"/>
        </w:rPr>
        <w:t xml:space="preserve">(Nominator) </w:t>
      </w:r>
      <w:r>
        <w:rPr>
          <w:rFonts w:hint="eastAsia"/>
          <w:sz w:val="32"/>
          <w:szCs w:val="32"/>
          <w:u w:val="single"/>
        </w:rPr>
        <w:t>諮詢表格</w:t>
      </w:r>
    </w:p>
    <w:p w14:paraId="267FACE7" w14:textId="77777777" w:rsidR="003D030F" w:rsidRDefault="00F22981" w:rsidP="00CC0524">
      <w:pPr>
        <w:ind w:left="142"/>
        <w:jc w:val="center"/>
      </w:pPr>
      <w:r>
        <w:rPr>
          <w:rFonts w:hint="eastAsia"/>
        </w:rPr>
        <w:t>[請以電郵遞交本表格]</w:t>
      </w:r>
    </w:p>
    <w:p w14:paraId="0B18E8AC" w14:textId="77777777" w:rsidR="00F22981" w:rsidRDefault="00F22981" w:rsidP="00F22981">
      <w:pPr>
        <w:jc w:val="center"/>
      </w:pPr>
    </w:p>
    <w:p w14:paraId="55A2BE4A" w14:textId="77777777" w:rsidR="003D030F" w:rsidRDefault="003D03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981"/>
      </w:pPr>
      <w:r>
        <w:rPr>
          <w:rFonts w:hint="eastAsia"/>
        </w:rPr>
        <w:t>甲部</w:t>
      </w:r>
      <w:r>
        <w:t>:</w:t>
      </w:r>
      <w:r>
        <w:rPr>
          <w:rFonts w:hint="eastAsia"/>
        </w:rPr>
        <w:t>候選人個人資料</w:t>
      </w:r>
    </w:p>
    <w:p w14:paraId="5F6AF260" w14:textId="77777777" w:rsidR="003D030F" w:rsidRDefault="003D030F"/>
    <w:p w14:paraId="24E13062" w14:textId="77777777" w:rsidR="003D030F" w:rsidRDefault="003D030F"/>
    <w:p w14:paraId="6E09DB77" w14:textId="77777777" w:rsidR="003D030F" w:rsidRDefault="003D030F">
      <w:r>
        <w:rPr>
          <w:rFonts w:hint="eastAsia"/>
        </w:rPr>
        <w:t>候選人姓名：</w:t>
      </w:r>
      <w:r>
        <w:rPr>
          <w:spacing w:val="-35"/>
        </w:rPr>
        <w:t>__________________________ (</w:t>
      </w:r>
      <w:r>
        <w:rPr>
          <w:rFonts w:hint="eastAsia"/>
          <w:spacing w:val="-35"/>
        </w:rPr>
        <w:t>英</w:t>
      </w:r>
      <w:r>
        <w:rPr>
          <w:spacing w:val="-35"/>
        </w:rPr>
        <w:t xml:space="preserve"> </w:t>
      </w:r>
      <w:r>
        <w:rPr>
          <w:rFonts w:hint="eastAsia"/>
          <w:spacing w:val="-35"/>
        </w:rPr>
        <w:t>文</w:t>
      </w:r>
      <w:r>
        <w:rPr>
          <w:spacing w:val="-35"/>
        </w:rPr>
        <w:t>) __________________________ (</w:t>
      </w:r>
      <w:r>
        <w:rPr>
          <w:rFonts w:hint="eastAsia"/>
          <w:spacing w:val="-35"/>
        </w:rPr>
        <w:t>中</w:t>
      </w:r>
      <w:r>
        <w:rPr>
          <w:spacing w:val="-35"/>
        </w:rPr>
        <w:t xml:space="preserve"> </w:t>
      </w:r>
      <w:r>
        <w:rPr>
          <w:rFonts w:hint="eastAsia"/>
          <w:spacing w:val="-35"/>
        </w:rPr>
        <w:t>文</w:t>
      </w:r>
      <w:r>
        <w:rPr>
          <w:spacing w:val="-35"/>
        </w:rPr>
        <w:t>)</w:t>
      </w:r>
    </w:p>
    <w:p w14:paraId="0B356975" w14:textId="77777777" w:rsidR="003D030F" w:rsidRDefault="003D030F"/>
    <w:p w14:paraId="1B1B5F7C" w14:textId="77777777" w:rsidR="003D030F" w:rsidRDefault="003D030F">
      <w:pPr>
        <w:rPr>
          <w:u w:val="single"/>
        </w:rPr>
      </w:pPr>
      <w:r>
        <w:rPr>
          <w:rFonts w:hint="eastAsia"/>
        </w:rPr>
        <w:t>候選人學生証號碼：</w:t>
      </w:r>
      <w:r>
        <w:rPr>
          <w:spacing w:val="-35"/>
        </w:rPr>
        <w:t>__________________________</w:t>
      </w:r>
      <w:r>
        <w:t xml:space="preserve"> </w:t>
      </w:r>
      <w:r>
        <w:rPr>
          <w:rFonts w:hint="eastAsia"/>
        </w:rPr>
        <w:t>性別</w:t>
      </w:r>
      <w:r>
        <w:t>:</w:t>
      </w:r>
      <w:r w:rsidR="00230EC2" w:rsidRPr="00230EC2">
        <w:rPr>
          <w:rFonts w:hint="eastAsia"/>
          <w:u w:val="single"/>
        </w:rPr>
        <w:tab/>
      </w:r>
      <w:r w:rsidR="00230EC2" w:rsidRPr="00230EC2">
        <w:rPr>
          <w:rFonts w:hint="eastAsia"/>
          <w:u w:val="single"/>
        </w:rPr>
        <w:tab/>
      </w:r>
    </w:p>
    <w:p w14:paraId="042AD172" w14:textId="77777777" w:rsidR="003D030F" w:rsidRPr="00F22981" w:rsidRDefault="003D030F"/>
    <w:p w14:paraId="79B1BB22" w14:textId="77777777" w:rsidR="003D030F" w:rsidRDefault="003D030F">
      <w:r>
        <w:rPr>
          <w:rFonts w:hint="eastAsia"/>
        </w:rPr>
        <w:t>聯絡電話</w:t>
      </w:r>
      <w:r>
        <w:t>:</w:t>
      </w:r>
      <w:r>
        <w:rPr>
          <w:spacing w:val="-35"/>
        </w:rPr>
        <w:t xml:space="preserve">________________________   </w:t>
      </w:r>
      <w:r>
        <w:rPr>
          <w:rFonts w:hint="eastAsia"/>
        </w:rPr>
        <w:t>課程：</w:t>
      </w:r>
      <w:r w:rsidR="00F22981" w:rsidRPr="00F22981">
        <w:rPr>
          <w:rFonts w:hint="eastAsia"/>
          <w:u w:val="single"/>
        </w:rPr>
        <w:tab/>
      </w:r>
      <w:r w:rsidR="00F22981" w:rsidRPr="00F22981">
        <w:rPr>
          <w:rFonts w:hint="eastAsia"/>
          <w:u w:val="single"/>
        </w:rPr>
        <w:tab/>
      </w:r>
      <w:r w:rsidR="00F22981" w:rsidRPr="00F22981">
        <w:rPr>
          <w:rFonts w:hint="eastAsia"/>
          <w:u w:val="single"/>
        </w:rPr>
        <w:tab/>
      </w:r>
      <w:r w:rsidR="00F22981" w:rsidRPr="00F22981">
        <w:rPr>
          <w:rFonts w:hint="eastAsia"/>
          <w:u w:val="single"/>
        </w:rPr>
        <w:tab/>
      </w:r>
      <w:r w:rsidR="00F22981" w:rsidRPr="00F22981">
        <w:rPr>
          <w:rFonts w:hint="eastAsia"/>
          <w:u w:val="single"/>
        </w:rPr>
        <w:tab/>
      </w:r>
    </w:p>
    <w:p w14:paraId="3264F473" w14:textId="77777777" w:rsidR="003D030F" w:rsidRDefault="003D030F"/>
    <w:p w14:paraId="6602A53C" w14:textId="77777777" w:rsidR="003D030F" w:rsidRDefault="003D030F"/>
    <w:p w14:paraId="0E89D740" w14:textId="77777777" w:rsidR="003D030F" w:rsidRDefault="003D03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181"/>
      </w:pPr>
      <w:r>
        <w:rPr>
          <w:rFonts w:hint="eastAsia"/>
        </w:rPr>
        <w:t>乙部</w:t>
      </w:r>
      <w:r>
        <w:t>:</w:t>
      </w:r>
      <w:r>
        <w:rPr>
          <w:rFonts w:hint="eastAsia"/>
        </w:rPr>
        <w:t>諮詢表格</w:t>
      </w:r>
    </w:p>
    <w:p w14:paraId="59136DAB" w14:textId="77777777" w:rsidR="003D030F" w:rsidRDefault="003D030F">
      <w:pPr>
        <w:pStyle w:val="Index1"/>
      </w:pPr>
    </w:p>
    <w:p w14:paraId="59631488" w14:textId="31F0A88F" w:rsidR="003D030F" w:rsidRDefault="003D030F">
      <w:pPr>
        <w:jc w:val="both"/>
        <w:rPr>
          <w:sz w:val="22"/>
          <w:szCs w:val="22"/>
        </w:rPr>
      </w:pPr>
      <w:r>
        <w:rPr>
          <w:rFonts w:hint="eastAsia"/>
          <w:b/>
          <w:bCs/>
          <w:i/>
          <w:iCs/>
          <w:sz w:val="22"/>
          <w:szCs w:val="22"/>
        </w:rPr>
        <w:t>提名人須知</w:t>
      </w:r>
      <w:r>
        <w:rPr>
          <w:rFonts w:hint="eastAsia"/>
          <w:sz w:val="22"/>
          <w:szCs w:val="22"/>
        </w:rPr>
        <w:t>：作為上述參加競逐「</w:t>
      </w:r>
      <w:r w:rsidR="00E85876" w:rsidRPr="00E85876">
        <w:rPr>
          <w:rFonts w:hint="eastAsia"/>
          <w:sz w:val="22"/>
          <w:szCs w:val="22"/>
        </w:rPr>
        <w:t>傑出社</w:t>
      </w:r>
      <w:ins w:id="0" w:author="Kam Yuen CHENG" w:date="2024-11-21T17:27:00Z" w16du:dateUtc="2024-11-21T09:27:00Z">
        <w:r w:rsidR="00226D92" w:rsidRPr="00226D92">
          <w:rPr>
            <w:rFonts w:hint="eastAsia"/>
            <w:sz w:val="22"/>
            <w:szCs w:val="22"/>
          </w:rPr>
          <w:t>會</w:t>
        </w:r>
      </w:ins>
      <w:r w:rsidR="00E85876" w:rsidRPr="00E85876">
        <w:rPr>
          <w:rFonts w:hint="eastAsia"/>
          <w:sz w:val="22"/>
          <w:szCs w:val="22"/>
        </w:rPr>
        <w:t>工</w:t>
      </w:r>
      <w:ins w:id="1" w:author="Kam Yuen CHENG" w:date="2024-11-21T17:27:00Z" w16du:dateUtc="2024-11-21T09:27:00Z">
        <w:r w:rsidR="00226D92" w:rsidRPr="00226D92">
          <w:rPr>
            <w:rFonts w:hint="eastAsia"/>
            <w:sz w:val="22"/>
            <w:szCs w:val="22"/>
          </w:rPr>
          <w:t>作</w:t>
        </w:r>
      </w:ins>
      <w:r w:rsidR="00E85876" w:rsidRPr="00E85876">
        <w:rPr>
          <w:rFonts w:hint="eastAsia"/>
          <w:sz w:val="22"/>
          <w:szCs w:val="22"/>
        </w:rPr>
        <w:t>學生獎</w:t>
      </w:r>
      <w:r w:rsidR="001566F1">
        <w:rPr>
          <w:sz w:val="22"/>
          <w:szCs w:val="22"/>
        </w:rPr>
        <w:t>202</w:t>
      </w:r>
      <w:r w:rsidR="00FA3641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」候選人的提名人，遴選委員會希望您能提供有關候選人的資料作評選之用。您</w:t>
      </w:r>
      <w:r w:rsidR="003C2C90" w:rsidRPr="003C2C90">
        <w:rPr>
          <w:rFonts w:hint="eastAsia"/>
          <w:sz w:val="22"/>
          <w:szCs w:val="22"/>
        </w:rPr>
        <w:t>只</w:t>
      </w:r>
      <w:r>
        <w:rPr>
          <w:rFonts w:hint="eastAsia"/>
          <w:sz w:val="22"/>
          <w:szCs w:val="22"/>
        </w:rPr>
        <w:t>要獨立地填寫您自己對候選人的看法而不需與其他人</w:t>
      </w:r>
      <w:r w:rsidR="003C2C90" w:rsidRPr="003C2C90">
        <w:rPr>
          <w:rFonts w:hint="eastAsia"/>
          <w:sz w:val="22"/>
          <w:szCs w:val="22"/>
        </w:rPr>
        <w:t>士</w:t>
      </w:r>
      <w:r>
        <w:rPr>
          <w:rFonts w:hint="eastAsia"/>
          <w:sz w:val="22"/>
          <w:szCs w:val="22"/>
        </w:rPr>
        <w:t>交換意見。</w:t>
      </w:r>
      <w:r>
        <w:rPr>
          <w:rFonts w:hint="eastAsia"/>
          <w:b/>
          <w:bCs/>
          <w:sz w:val="22"/>
          <w:szCs w:val="22"/>
          <w:u w:val="single"/>
        </w:rPr>
        <w:t>您所提交的資料除作為遴選用途外將會絕對保密。在整個計劃完成後，這些資料亦會被</w:t>
      </w:r>
      <w:r w:rsidR="008623BF">
        <w:rPr>
          <w:rFonts w:hint="eastAsia"/>
          <w:b/>
          <w:bCs/>
          <w:sz w:val="22"/>
          <w:szCs w:val="22"/>
          <w:u w:val="single"/>
        </w:rPr>
        <w:t>銷</w:t>
      </w:r>
      <w:r>
        <w:rPr>
          <w:rFonts w:hint="eastAsia"/>
          <w:b/>
          <w:bCs/>
          <w:sz w:val="22"/>
          <w:szCs w:val="22"/>
          <w:u w:val="single"/>
        </w:rPr>
        <w:t>毀</w:t>
      </w:r>
      <w:r>
        <w:rPr>
          <w:rFonts w:hint="eastAsia"/>
          <w:sz w:val="22"/>
          <w:szCs w:val="22"/>
        </w:rPr>
        <w:t>。</w:t>
      </w:r>
    </w:p>
    <w:p w14:paraId="49179653" w14:textId="77777777" w:rsidR="003D030F" w:rsidRDefault="003D030F">
      <w:r>
        <w:t xml:space="preserve">    </w:t>
      </w:r>
    </w:p>
    <w:p w14:paraId="28EEBDBA" w14:textId="77777777" w:rsidR="003D030F" w:rsidRDefault="003D030F"/>
    <w:p w14:paraId="69F15EA9" w14:textId="77777777" w:rsidR="003D030F" w:rsidRDefault="003D030F">
      <w:r>
        <w:t>1</w:t>
      </w:r>
      <w:r>
        <w:rPr>
          <w:rFonts w:hint="eastAsia"/>
        </w:rPr>
        <w:t>）提名人姓名：</w:t>
      </w:r>
      <w:r>
        <w:rPr>
          <w:spacing w:val="-35"/>
        </w:rPr>
        <w:t>_________________________ (</w:t>
      </w:r>
      <w:r>
        <w:rPr>
          <w:rFonts w:hint="eastAsia"/>
          <w:spacing w:val="-35"/>
        </w:rPr>
        <w:t>英</w:t>
      </w:r>
      <w:r>
        <w:rPr>
          <w:spacing w:val="-35"/>
        </w:rPr>
        <w:t xml:space="preserve"> </w:t>
      </w:r>
      <w:r>
        <w:rPr>
          <w:rFonts w:hint="eastAsia"/>
          <w:spacing w:val="-35"/>
        </w:rPr>
        <w:t>文</w:t>
      </w:r>
      <w:r>
        <w:rPr>
          <w:spacing w:val="-35"/>
        </w:rPr>
        <w:t>) ____________________ (</w:t>
      </w:r>
      <w:r>
        <w:rPr>
          <w:rFonts w:hint="eastAsia"/>
          <w:spacing w:val="-35"/>
        </w:rPr>
        <w:t>中</w:t>
      </w:r>
      <w:r>
        <w:rPr>
          <w:spacing w:val="-35"/>
        </w:rPr>
        <w:t xml:space="preserve"> </w:t>
      </w:r>
      <w:r>
        <w:rPr>
          <w:rFonts w:hint="eastAsia"/>
          <w:spacing w:val="-35"/>
        </w:rPr>
        <w:t>文</w:t>
      </w:r>
      <w:r>
        <w:rPr>
          <w:spacing w:val="-35"/>
        </w:rPr>
        <w:t>)</w:t>
      </w:r>
    </w:p>
    <w:p w14:paraId="6BC96E48" w14:textId="77777777" w:rsidR="003D030F" w:rsidRDefault="003D030F"/>
    <w:p w14:paraId="2998A7C9" w14:textId="77777777" w:rsidR="003D030F" w:rsidRDefault="003D030F">
      <w:r>
        <w:t>2</w:t>
      </w:r>
      <w:r>
        <w:rPr>
          <w:rFonts w:hint="eastAsia"/>
        </w:rPr>
        <w:t>）聯話電話：</w:t>
      </w:r>
      <w:r>
        <w:rPr>
          <w:spacing w:val="-35"/>
        </w:rPr>
        <w:t>_________________________</w:t>
      </w:r>
    </w:p>
    <w:p w14:paraId="60698596" w14:textId="77777777" w:rsidR="003D030F" w:rsidRDefault="003D030F"/>
    <w:p w14:paraId="4B36B4D7" w14:textId="77777777" w:rsidR="003D030F" w:rsidRDefault="003D030F">
      <w:r>
        <w:t>3</w:t>
      </w:r>
      <w:r>
        <w:rPr>
          <w:rFonts w:hint="eastAsia"/>
        </w:rPr>
        <w:t>）您與候選人認識了多久？</w:t>
      </w:r>
      <w:r>
        <w:rPr>
          <w:spacing w:val="-35"/>
        </w:rPr>
        <w:t>_________________________</w:t>
      </w:r>
    </w:p>
    <w:p w14:paraId="0CC484C9" w14:textId="77777777" w:rsidR="003D030F" w:rsidRDefault="003D030F"/>
    <w:p w14:paraId="6A26BCFA" w14:textId="77777777" w:rsidR="003D030F" w:rsidRDefault="003D030F">
      <w:r>
        <w:t>4</w:t>
      </w:r>
      <w:r w:rsidR="00F22981">
        <w:rPr>
          <w:rFonts w:hint="eastAsia"/>
        </w:rPr>
        <w:t>）您與候選人的關係</w:t>
      </w:r>
      <w:r>
        <w:rPr>
          <w:rFonts w:hint="eastAsia"/>
        </w:rPr>
        <w:t>？</w:t>
      </w:r>
    </w:p>
    <w:p w14:paraId="6B2CB83B" w14:textId="77777777" w:rsidR="003D030F" w:rsidRDefault="003D030F"/>
    <w:p w14:paraId="2DA4A17A" w14:textId="77777777" w:rsidR="003D030F" w:rsidRDefault="003D030F">
      <w:r>
        <w:t xml:space="preserve">  </w:t>
      </w:r>
      <w:r>
        <w:rPr>
          <w:spacing w:val="-35"/>
        </w:rPr>
        <w:t>_________________________________________________________________________________________</w:t>
      </w:r>
    </w:p>
    <w:p w14:paraId="1FD38A7B" w14:textId="77777777" w:rsidR="003D030F" w:rsidRDefault="003D030F">
      <w:pPr>
        <w:ind w:left="505" w:hanging="505"/>
        <w:jc w:val="right"/>
      </w:pPr>
    </w:p>
    <w:p w14:paraId="11745D43" w14:textId="77777777" w:rsidR="00CC0524" w:rsidRDefault="00CC0524">
      <w:pPr>
        <w:ind w:left="505" w:hanging="505"/>
        <w:jc w:val="right"/>
      </w:pPr>
    </w:p>
    <w:p w14:paraId="382A9F3E" w14:textId="77777777" w:rsidR="00CC0524" w:rsidRDefault="00CC0524">
      <w:pPr>
        <w:ind w:left="505" w:hanging="505"/>
        <w:jc w:val="right"/>
      </w:pPr>
    </w:p>
    <w:p w14:paraId="562BE770" w14:textId="77777777" w:rsidR="003D030F" w:rsidRDefault="003D030F" w:rsidP="00CC0524">
      <w:pPr>
        <w:ind w:left="505" w:hanging="505"/>
        <w:jc w:val="right"/>
      </w:pPr>
      <w:r>
        <w:rPr>
          <w:rFonts w:ascii="Times New Roman"/>
        </w:rPr>
        <w:t>*</w:t>
      </w:r>
      <w:r>
        <w:rPr>
          <w:rFonts w:hint="eastAsia"/>
        </w:rPr>
        <w:t>轉下頁</w:t>
      </w:r>
    </w:p>
    <w:p w14:paraId="6D5A8C53" w14:textId="77777777" w:rsidR="00BB05BE" w:rsidRDefault="00BB05BE">
      <w:pPr>
        <w:widowControl/>
        <w:autoSpaceDE/>
        <w:autoSpaceDN/>
        <w:adjustRightInd/>
        <w:spacing w:line="240" w:lineRule="auto"/>
      </w:pPr>
      <w:r>
        <w:br w:type="page"/>
      </w:r>
    </w:p>
    <w:p w14:paraId="45C647C9" w14:textId="239B4C14" w:rsidR="003D030F" w:rsidRDefault="003D030F">
      <w:pPr>
        <w:ind w:left="505" w:hanging="505"/>
        <w:jc w:val="both"/>
      </w:pPr>
      <w:r>
        <w:lastRenderedPageBreak/>
        <w:t>5)</w:t>
      </w:r>
      <w:r>
        <w:tab/>
      </w:r>
      <w:r>
        <w:rPr>
          <w:rFonts w:hint="eastAsia"/>
        </w:rPr>
        <w:t>您認為候選人有那些</w:t>
      </w:r>
      <w:r w:rsidR="003B50CA">
        <w:rPr>
          <w:rFonts w:hint="eastAsia"/>
        </w:rPr>
        <w:t>素質或成就</w:t>
      </w:r>
      <w:r>
        <w:rPr>
          <w:rFonts w:hint="eastAsia"/>
        </w:rPr>
        <w:t>值得向遴選委員會推薦他／她參選「傑出社</w:t>
      </w:r>
      <w:r w:rsidR="007E43B6">
        <w:rPr>
          <w:rFonts w:hint="eastAsia"/>
        </w:rPr>
        <w:t>工</w:t>
      </w:r>
      <w:r>
        <w:rPr>
          <w:rFonts w:hint="eastAsia"/>
        </w:rPr>
        <w:t>學生獎</w:t>
      </w:r>
      <w:r>
        <w:t>20</w:t>
      </w:r>
      <w:r w:rsidR="00FD1213">
        <w:rPr>
          <w:rFonts w:hint="eastAsia"/>
          <w:lang w:eastAsia="zh-HK"/>
        </w:rPr>
        <w:t>2</w:t>
      </w:r>
      <w:r w:rsidR="00C94FBF">
        <w:rPr>
          <w:rFonts w:hint="eastAsia"/>
          <w:lang w:eastAsia="zh-HK"/>
        </w:rPr>
        <w:t>4</w:t>
      </w:r>
      <w:r>
        <w:rPr>
          <w:rFonts w:hint="eastAsia"/>
        </w:rPr>
        <w:t>」？請列舉例子。</w:t>
      </w:r>
    </w:p>
    <w:p w14:paraId="62BCB8C4" w14:textId="77777777" w:rsidR="003D030F" w:rsidRDefault="003D030F">
      <w:pPr>
        <w:ind w:left="505" w:hanging="505"/>
      </w:pPr>
      <w:r>
        <w:tab/>
      </w:r>
      <w:r>
        <w:rPr>
          <w:spacing w:val="-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05BE">
        <w:rPr>
          <w:spacing w:val="-35"/>
        </w:rPr>
        <w:t xml:space="preserve">______________________________________________________________________________________________   </w:t>
      </w:r>
    </w:p>
    <w:p w14:paraId="7D0933BB" w14:textId="77777777" w:rsidR="003D030F" w:rsidRDefault="003D030F">
      <w:pPr>
        <w:ind w:left="505" w:hanging="505"/>
      </w:pPr>
    </w:p>
    <w:p w14:paraId="651288CA" w14:textId="77777777" w:rsidR="003D030F" w:rsidRDefault="003D030F">
      <w:pPr>
        <w:ind w:left="505" w:hanging="505"/>
      </w:pPr>
      <w:r>
        <w:t>6)</w:t>
      </w:r>
      <w:r>
        <w:tab/>
      </w:r>
      <w:r w:rsidR="00C4701E">
        <w:rPr>
          <w:rFonts w:hint="eastAsia"/>
        </w:rPr>
        <w:t>試評價</w:t>
      </w:r>
      <w:r>
        <w:rPr>
          <w:rFonts w:hint="eastAsia"/>
        </w:rPr>
        <w:t>候選人投身於社會工作專業的熱誠與動機</w:t>
      </w:r>
      <w:r w:rsidR="00A84034">
        <w:rPr>
          <w:rFonts w:hint="eastAsia"/>
        </w:rPr>
        <w:t>。</w:t>
      </w:r>
    </w:p>
    <w:p w14:paraId="131690F7" w14:textId="77777777" w:rsidR="003D030F" w:rsidRDefault="003D030F">
      <w:pPr>
        <w:ind w:left="505" w:hanging="505"/>
      </w:pPr>
      <w:r>
        <w:tab/>
      </w:r>
      <w:r>
        <w:rPr>
          <w:spacing w:val="-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05BE">
        <w:rPr>
          <w:spacing w:val="-35"/>
        </w:rPr>
        <w:t xml:space="preserve">________________     </w:t>
      </w:r>
    </w:p>
    <w:p w14:paraId="63C41691" w14:textId="77777777" w:rsidR="003D030F" w:rsidRDefault="003D030F"/>
    <w:p w14:paraId="74A29369" w14:textId="77777777" w:rsidR="003D030F" w:rsidRDefault="003D030F">
      <w:r>
        <w:t>7</w:t>
      </w:r>
      <w:r>
        <w:rPr>
          <w:rFonts w:hint="eastAsia"/>
        </w:rPr>
        <w:t>）您如何形容候選人與同學的關係？</w:t>
      </w:r>
    </w:p>
    <w:p w14:paraId="1BFE2213" w14:textId="77777777" w:rsidR="003D030F" w:rsidRDefault="003D030F">
      <w:pPr>
        <w:ind w:left="505" w:hanging="505"/>
      </w:pPr>
      <w:r>
        <w:tab/>
      </w:r>
      <w:r>
        <w:rPr>
          <w:spacing w:val="-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05BE">
        <w:rPr>
          <w:spacing w:val="-35"/>
        </w:rPr>
        <w:t xml:space="preserve">______________________________________________________________________________________________     </w:t>
      </w:r>
    </w:p>
    <w:p w14:paraId="7F6E0159" w14:textId="77777777" w:rsidR="003D030F" w:rsidRDefault="003D030F"/>
    <w:p w14:paraId="3A36BA5A" w14:textId="77777777" w:rsidR="003D030F" w:rsidRDefault="003D030F">
      <w:pPr>
        <w:ind w:left="505" w:hanging="505"/>
      </w:pPr>
      <w:r>
        <w:t>8)</w:t>
      </w:r>
      <w:r>
        <w:tab/>
      </w:r>
      <w:r>
        <w:rPr>
          <w:rFonts w:hint="eastAsia"/>
        </w:rPr>
        <w:t>遴選委員會歡迎您給予更多有關候選人的資料作參考，請您把附加資料填上。</w:t>
      </w:r>
    </w:p>
    <w:p w14:paraId="6097F4D2" w14:textId="77777777" w:rsidR="003D030F" w:rsidRDefault="003D030F">
      <w:pPr>
        <w:ind w:left="505" w:hanging="505"/>
      </w:pPr>
      <w:r>
        <w:tab/>
      </w:r>
      <w:r>
        <w:rPr>
          <w:spacing w:val="-3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05BE">
        <w:rPr>
          <w:spacing w:val="-35"/>
        </w:rPr>
        <w:t xml:space="preserve">______________________________________________________________________________________________     </w:t>
      </w:r>
    </w:p>
    <w:p w14:paraId="40980C3B" w14:textId="77777777" w:rsidR="003D030F" w:rsidRDefault="003D030F"/>
    <w:p w14:paraId="241A1B83" w14:textId="77777777" w:rsidR="00F22981" w:rsidRDefault="00F22981"/>
    <w:p w14:paraId="189E2F88" w14:textId="77777777" w:rsidR="00F22981" w:rsidRDefault="00F22981"/>
    <w:p w14:paraId="07923E11" w14:textId="77777777" w:rsidR="003D030F" w:rsidRDefault="00F2298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填交</w:t>
      </w:r>
      <w:r w:rsidR="003D030F">
        <w:rPr>
          <w:spacing w:val="-35"/>
        </w:rPr>
        <w:t xml:space="preserve"> </w:t>
      </w:r>
      <w:r w:rsidR="003D030F">
        <w:rPr>
          <w:rFonts w:hint="eastAsia"/>
        </w:rPr>
        <w:t>日期</w:t>
      </w:r>
      <w:r w:rsidR="003D030F">
        <w:t>:</w:t>
      </w:r>
      <w:r w:rsidR="003D030F">
        <w:rPr>
          <w:spacing w:val="-35"/>
        </w:rPr>
        <w:t>_________________________</w:t>
      </w:r>
      <w:r>
        <w:rPr>
          <w:rFonts w:hint="eastAsia"/>
          <w:spacing w:val="-35"/>
        </w:rPr>
        <w:t>____</w:t>
      </w:r>
    </w:p>
    <w:p w14:paraId="1063B47F" w14:textId="77777777" w:rsidR="003D030F" w:rsidRDefault="003D030F"/>
    <w:p w14:paraId="5C1026F4" w14:textId="77777777" w:rsidR="003D030F" w:rsidRDefault="003D030F"/>
    <w:p w14:paraId="72B34F08" w14:textId="77777777" w:rsidR="003D030F" w:rsidRDefault="003D030F"/>
    <w:p w14:paraId="63EBD16D" w14:textId="77777777" w:rsidR="003D030F" w:rsidRPr="00F22981" w:rsidRDefault="004418C9">
      <w:pPr>
        <w:rPr>
          <w:spacing w:val="0"/>
        </w:rPr>
      </w:pPr>
      <w:r>
        <w:rPr>
          <w:rFonts w:hint="eastAsia"/>
          <w:spacing w:val="40"/>
        </w:rPr>
        <w:t>請把填妥表格電郵交回</w:t>
      </w:r>
      <w:r w:rsidR="00FF405B" w:rsidRPr="00BB05BE">
        <w:rPr>
          <w:spacing w:val="40"/>
        </w:rPr>
        <w:t>社會科學</w:t>
      </w:r>
      <w:r w:rsidR="00FF405B" w:rsidRPr="00BB05BE">
        <w:rPr>
          <w:rFonts w:hint="eastAsia"/>
          <w:spacing w:val="40"/>
        </w:rPr>
        <w:t>院</w:t>
      </w:r>
      <w:r w:rsidR="003D030F" w:rsidRPr="00F22981">
        <w:rPr>
          <w:rFonts w:hint="eastAsia"/>
          <w:spacing w:val="40"/>
        </w:rPr>
        <w:t>：</w:t>
      </w:r>
      <w:hyperlink r:id="rId6" w:history="1">
        <w:r w:rsidR="00BB05BE" w:rsidRPr="00E86404">
          <w:rPr>
            <w:rStyle w:val="Hyperlink"/>
            <w:spacing w:val="40"/>
          </w:rPr>
          <w:t>uowchk-fss@uow.edu.au</w:t>
        </w:r>
      </w:hyperlink>
      <w:r w:rsidR="00BB05BE">
        <w:rPr>
          <w:spacing w:val="40"/>
        </w:rPr>
        <w:t xml:space="preserve"> </w:t>
      </w:r>
    </w:p>
    <w:p w14:paraId="68CE359C" w14:textId="77777777" w:rsidR="003D030F" w:rsidRPr="00F22981" w:rsidRDefault="003D030F"/>
    <w:p w14:paraId="49EB9AE8" w14:textId="77777777" w:rsidR="003D030F" w:rsidRPr="00FD1213" w:rsidRDefault="003D030F"/>
    <w:sectPr w:rsidR="003D030F" w:rsidRPr="00FD1213" w:rsidSect="009D32ED">
      <w:headerReference w:type="default" r:id="rId7"/>
      <w:footerReference w:type="default" r:id="rId8"/>
      <w:pgSz w:w="11896" w:h="16834"/>
      <w:pgMar w:top="1135" w:right="1264" w:bottom="1441" w:left="1134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FC0B4" w14:textId="77777777" w:rsidR="006A2C61" w:rsidRDefault="006A2C61">
      <w:r>
        <w:separator/>
      </w:r>
    </w:p>
  </w:endnote>
  <w:endnote w:type="continuationSeparator" w:id="0">
    <w:p w14:paraId="4C0BFC64" w14:textId="77777777" w:rsidR="006A2C61" w:rsidRDefault="006A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9283" w14:textId="77777777" w:rsidR="003D030F" w:rsidRDefault="003D030F">
    <w:pPr>
      <w:pStyle w:val="Footer"/>
      <w:framePr w:wrap="auto" w:vAnchor="text" w:hAnchor="margin" w:xAlign="right" w:y="1"/>
    </w:pPr>
    <w:r>
      <w:fldChar w:fldCharType="begin"/>
    </w:r>
    <w:r>
      <w:instrText xml:space="preserve">page   </w:instrText>
    </w:r>
    <w:r>
      <w:fldChar w:fldCharType="separate"/>
    </w:r>
    <w:r w:rsidR="001566F1">
      <w:rPr>
        <w:noProof/>
      </w:rPr>
      <w:t>1</w:t>
    </w:r>
    <w:r>
      <w:fldChar w:fldCharType="end"/>
    </w:r>
  </w:p>
  <w:p w14:paraId="3E3E8667" w14:textId="77777777" w:rsidR="003D030F" w:rsidRDefault="003D030F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59794" w14:textId="77777777" w:rsidR="006A2C61" w:rsidRDefault="006A2C61">
      <w:r>
        <w:separator/>
      </w:r>
    </w:p>
  </w:footnote>
  <w:footnote w:type="continuationSeparator" w:id="0">
    <w:p w14:paraId="719625FA" w14:textId="77777777" w:rsidR="006A2C61" w:rsidRDefault="006A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CC3A3" w14:textId="77777777" w:rsidR="003D030F" w:rsidRPr="002E10E3" w:rsidRDefault="002E10E3" w:rsidP="002E10E3">
    <w:pPr>
      <w:pStyle w:val="Header"/>
      <w:jc w:val="right"/>
    </w:pPr>
    <w:r>
      <w:rPr>
        <w:rFonts w:ascii="Arial" w:hAnsi="Arial" w:cs="Arial"/>
        <w:b/>
        <w:bCs/>
        <w:spacing w:val="0"/>
      </w:rPr>
      <w:t>FORM 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m Yuen CHENG">
    <w15:presenceInfo w15:providerId="AD" w15:userId="S::kcheng@uow.edu.au::3ac9349d-7b5e-4ff7-b965-7c441baa70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WzMDQ2MbA0NzQxNjNV0lEKTi0uzszPAykwqgUAv5myeiwAAAA="/>
  </w:docVars>
  <w:rsids>
    <w:rsidRoot w:val="003D030F"/>
    <w:rsid w:val="00000980"/>
    <w:rsid w:val="00031F47"/>
    <w:rsid w:val="000540FE"/>
    <w:rsid w:val="00113B9E"/>
    <w:rsid w:val="001566F1"/>
    <w:rsid w:val="0019210D"/>
    <w:rsid w:val="001A730C"/>
    <w:rsid w:val="001C3D04"/>
    <w:rsid w:val="00220F8D"/>
    <w:rsid w:val="00226D92"/>
    <w:rsid w:val="00230EC2"/>
    <w:rsid w:val="00257C1E"/>
    <w:rsid w:val="00286228"/>
    <w:rsid w:val="002874B0"/>
    <w:rsid w:val="002B0CDF"/>
    <w:rsid w:val="002E10E3"/>
    <w:rsid w:val="00325F32"/>
    <w:rsid w:val="00345438"/>
    <w:rsid w:val="00382ED7"/>
    <w:rsid w:val="003B50CA"/>
    <w:rsid w:val="003C2C90"/>
    <w:rsid w:val="003D030F"/>
    <w:rsid w:val="0043668E"/>
    <w:rsid w:val="004418C9"/>
    <w:rsid w:val="004678E0"/>
    <w:rsid w:val="004C0D9D"/>
    <w:rsid w:val="004C71C7"/>
    <w:rsid w:val="00505153"/>
    <w:rsid w:val="00525BB0"/>
    <w:rsid w:val="005A21BB"/>
    <w:rsid w:val="005F5FA2"/>
    <w:rsid w:val="00687181"/>
    <w:rsid w:val="006A2C61"/>
    <w:rsid w:val="0072756A"/>
    <w:rsid w:val="007741F8"/>
    <w:rsid w:val="007E43B6"/>
    <w:rsid w:val="008623BF"/>
    <w:rsid w:val="00981661"/>
    <w:rsid w:val="009B4FE2"/>
    <w:rsid w:val="009D32ED"/>
    <w:rsid w:val="00A23C2C"/>
    <w:rsid w:val="00A44494"/>
    <w:rsid w:val="00A84034"/>
    <w:rsid w:val="00B14F0D"/>
    <w:rsid w:val="00B470C4"/>
    <w:rsid w:val="00B707E0"/>
    <w:rsid w:val="00B975EE"/>
    <w:rsid w:val="00BB05BE"/>
    <w:rsid w:val="00BB7CBC"/>
    <w:rsid w:val="00BF7B4B"/>
    <w:rsid w:val="00C05980"/>
    <w:rsid w:val="00C4701E"/>
    <w:rsid w:val="00C94FBF"/>
    <w:rsid w:val="00CB02A9"/>
    <w:rsid w:val="00CB3BB3"/>
    <w:rsid w:val="00CC0524"/>
    <w:rsid w:val="00CF34D9"/>
    <w:rsid w:val="00CF5A32"/>
    <w:rsid w:val="00D65195"/>
    <w:rsid w:val="00E30EC1"/>
    <w:rsid w:val="00E65A21"/>
    <w:rsid w:val="00E71ACE"/>
    <w:rsid w:val="00E85876"/>
    <w:rsid w:val="00F003FA"/>
    <w:rsid w:val="00F22981"/>
    <w:rsid w:val="00F32DFF"/>
    <w:rsid w:val="00F36AD9"/>
    <w:rsid w:val="00FA3641"/>
    <w:rsid w:val="00FB0A04"/>
    <w:rsid w:val="00FD1213"/>
    <w:rsid w:val="00FE01A9"/>
    <w:rsid w:val="00FE429B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FF2F0B"/>
  <w15:docId w15:val="{C951FC04-A5E6-4891-B580-0AF5BF22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line="240" w:lineRule="atLeast"/>
    </w:pPr>
    <w:rPr>
      <w:rFonts w:ascii="MingLiU" w:eastAsia="MingLiU"/>
      <w:spacing w:val="80"/>
      <w:sz w:val="26"/>
      <w:szCs w:val="26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4"/>
      <w:szCs w:val="24"/>
    </w:rPr>
  </w:style>
  <w:style w:type="paragraph" w:styleId="TOC8">
    <w:name w:val="toc 8"/>
    <w:basedOn w:val="Normal"/>
    <w:next w:val="Normal"/>
    <w:autoRedefine/>
    <w:semiHidden/>
    <w:pPr>
      <w:tabs>
        <w:tab w:val="left" w:leader="dot" w:pos="8646"/>
        <w:tab w:val="right" w:pos="9072"/>
      </w:tabs>
      <w:ind w:left="4961" w:right="850"/>
    </w:pPr>
  </w:style>
  <w:style w:type="paragraph" w:styleId="TOC7">
    <w:name w:val="toc 7"/>
    <w:basedOn w:val="Normal"/>
    <w:next w:val="Normal"/>
    <w:autoRedefine/>
    <w:semiHidden/>
    <w:pPr>
      <w:tabs>
        <w:tab w:val="left" w:leader="dot" w:pos="8646"/>
        <w:tab w:val="right" w:pos="9072"/>
      </w:tabs>
      <w:ind w:left="4253" w:right="850"/>
    </w:pPr>
  </w:style>
  <w:style w:type="paragraph" w:styleId="TOC6">
    <w:name w:val="toc 6"/>
    <w:basedOn w:val="Normal"/>
    <w:next w:val="Normal"/>
    <w:autoRedefine/>
    <w:semiHidden/>
    <w:pPr>
      <w:tabs>
        <w:tab w:val="left" w:leader="dot" w:pos="8646"/>
        <w:tab w:val="right" w:pos="9072"/>
      </w:tabs>
      <w:ind w:left="3544" w:right="850"/>
    </w:pPr>
  </w:style>
  <w:style w:type="paragraph" w:styleId="TOC5">
    <w:name w:val="toc 5"/>
    <w:basedOn w:val="Normal"/>
    <w:next w:val="Normal"/>
    <w:autoRedefine/>
    <w:semiHidden/>
    <w:pPr>
      <w:tabs>
        <w:tab w:val="left" w:leader="dot" w:pos="8646"/>
        <w:tab w:val="right" w:pos="9072"/>
      </w:tabs>
      <w:ind w:left="2835" w:right="850"/>
    </w:pPr>
  </w:style>
  <w:style w:type="paragraph" w:styleId="TOC4">
    <w:name w:val="toc 4"/>
    <w:basedOn w:val="Normal"/>
    <w:next w:val="Normal"/>
    <w:autoRedefine/>
    <w:semiHidden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autoRedefine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autoRedefine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autoRedefine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autoRedefine/>
    <w:semiHidden/>
    <w:pPr>
      <w:ind w:left="1701"/>
    </w:pPr>
  </w:style>
  <w:style w:type="paragraph" w:styleId="Index6">
    <w:name w:val="index 6"/>
    <w:basedOn w:val="Normal"/>
    <w:next w:val="Normal"/>
    <w:autoRedefine/>
    <w:semiHidden/>
    <w:pPr>
      <w:ind w:left="1417"/>
    </w:pPr>
  </w:style>
  <w:style w:type="paragraph" w:styleId="Index5">
    <w:name w:val="index 5"/>
    <w:basedOn w:val="Normal"/>
    <w:next w:val="Normal"/>
    <w:autoRedefine/>
    <w:semiHidden/>
    <w:pPr>
      <w:ind w:left="1134"/>
    </w:pPr>
  </w:style>
  <w:style w:type="paragraph" w:styleId="Index3">
    <w:name w:val="index 3"/>
    <w:basedOn w:val="Normal"/>
    <w:next w:val="Normal"/>
    <w:autoRedefine/>
    <w:semiHidden/>
    <w:pPr>
      <w:ind w:left="567"/>
    </w:pPr>
  </w:style>
  <w:style w:type="paragraph" w:styleId="Index2">
    <w:name w:val="index 2"/>
    <w:basedOn w:val="Normal"/>
    <w:next w:val="Normal"/>
    <w:autoRedefine/>
    <w:semiHidden/>
    <w:pPr>
      <w:ind w:left="283"/>
    </w:pPr>
  </w:style>
  <w:style w:type="paragraph" w:styleId="Index1">
    <w:name w:val="index 1"/>
    <w:basedOn w:val="Normal"/>
    <w:next w:val="Normal"/>
    <w:autoRedefine/>
    <w:semiHidden/>
  </w:style>
  <w:style w:type="paragraph" w:styleId="IndexHeading">
    <w:name w:val="index heading"/>
    <w:basedOn w:val="Normal"/>
    <w:next w:val="Index1"/>
    <w:semiHidden/>
    <w:rPr>
      <w:sz w:val="24"/>
      <w:szCs w:val="24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semiHidden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customStyle="1" w:styleId="slmult0nowidctlparfaauto">
    <w:name w:val="slmult0nowidctlparfaauto"/>
    <w:pPr>
      <w:widowControl w:val="0"/>
      <w:autoSpaceDE w:val="0"/>
      <w:autoSpaceDN w:val="0"/>
      <w:adjustRightInd w:val="0"/>
      <w:spacing w:line="240" w:lineRule="atLeast"/>
      <w:ind w:left="850"/>
    </w:pPr>
    <w:rPr>
      <w:rFonts w:ascii="MingLiU" w:eastAsia="MingLiU"/>
      <w:sz w:val="21"/>
      <w:szCs w:val="21"/>
    </w:rPr>
  </w:style>
  <w:style w:type="paragraph" w:styleId="BalloonText">
    <w:name w:val="Balloon Text"/>
    <w:basedOn w:val="Normal"/>
    <w:semiHidden/>
    <w:rPr>
      <w:rFonts w:ascii="Arial" w:hAnsi="Arial" w:cs="Arial"/>
      <w:sz w:val="18"/>
      <w:szCs w:val="18"/>
    </w:rPr>
  </w:style>
  <w:style w:type="paragraph" w:customStyle="1" w:styleId="fontsize16">
    <w:name w:val="font_size_16"/>
    <w:basedOn w:val="Normal"/>
    <w:rsid w:val="002E10E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/>
      <w:spacing w:val="0"/>
      <w:sz w:val="24"/>
      <w:szCs w:val="24"/>
    </w:rPr>
  </w:style>
  <w:style w:type="character" w:styleId="Hyperlink">
    <w:name w:val="Hyperlink"/>
    <w:basedOn w:val="DefaultParagraphFont"/>
    <w:unhideWhenUsed/>
    <w:rsid w:val="00BB0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5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7B4B"/>
    <w:rPr>
      <w:rFonts w:ascii="MingLiU" w:eastAsia="MingLiU"/>
      <w:spacing w:val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owchk-fss@uow.edu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A1</vt:lpstr>
    </vt:vector>
  </TitlesOfParts>
  <Company>City University of Hong Kong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A1</dc:title>
  <dc:creator>CPHK</dc:creator>
  <cp:lastModifiedBy>Kam Yuen CHENG</cp:lastModifiedBy>
  <cp:revision>5</cp:revision>
  <cp:lastPrinted>2003-03-20T07:54:00Z</cp:lastPrinted>
  <dcterms:created xsi:type="dcterms:W3CDTF">2024-11-20T07:44:00Z</dcterms:created>
  <dcterms:modified xsi:type="dcterms:W3CDTF">2024-11-21T09:28:00Z</dcterms:modified>
</cp:coreProperties>
</file>